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8400D" w:rsidP="00D327EF">
      <w:pPr>
        <w:spacing w:line="560" w:lineRule="exact"/>
        <w:ind w:firstLineChars="200" w:firstLine="883"/>
        <w:jc w:val="center"/>
        <w:rPr>
          <w:del w:id="0" w:author="temp" w:date="2022-04-14T15:35:00Z"/>
          <w:b/>
          <w:color w:val="000000"/>
          <w:sz w:val="44"/>
          <w:szCs w:val="44"/>
        </w:rPr>
        <w:pPrChange w:id="1" w:author="temp" w:date="2022-04-14T15:35:00Z">
          <w:pPr>
            <w:jc w:val="center"/>
          </w:pPr>
        </w:pPrChange>
      </w:pPr>
      <w:r>
        <w:rPr>
          <w:rFonts w:hint="eastAsia"/>
          <w:b/>
          <w:color w:val="000000"/>
          <w:sz w:val="44"/>
          <w:szCs w:val="44"/>
        </w:rPr>
        <w:t>低氧细胞工作</w:t>
      </w:r>
      <w:del w:id="2" w:author="temp" w:date="2022-04-14T15:35:00Z">
        <w:r w:rsidDel="00D327EF">
          <w:rPr>
            <w:rFonts w:hint="eastAsia"/>
            <w:b/>
            <w:color w:val="000000"/>
            <w:sz w:val="44"/>
            <w:szCs w:val="44"/>
          </w:rPr>
          <w:delText>站</w:delText>
        </w:r>
      </w:del>
    </w:p>
    <w:p w:rsidR="00000000" w:rsidRDefault="00D327EF" w:rsidP="00D327EF">
      <w:pPr>
        <w:spacing w:line="560" w:lineRule="exact"/>
        <w:rPr>
          <w:del w:id="3" w:author="temp" w:date="2022-04-14T15:35:00Z"/>
          <w:b/>
          <w:color w:val="000000"/>
          <w:sz w:val="24"/>
        </w:rPr>
        <w:pPrChange w:id="4" w:author="temp" w:date="2022-04-14T15:35:00Z">
          <w:pPr>
            <w:spacing w:line="360" w:lineRule="auto"/>
            <w:jc w:val="center"/>
          </w:pPr>
        </w:pPrChange>
      </w:pPr>
    </w:p>
    <w:p w:rsidR="00000000" w:rsidRDefault="0058400D">
      <w:pPr>
        <w:tabs>
          <w:tab w:val="left" w:pos="0"/>
          <w:tab w:val="left" w:pos="360"/>
        </w:tabs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  <w:pPrChange w:id="5" w:author="temp" w:date="2022-04-14T15:35:00Z">
          <w:pPr>
            <w:tabs>
              <w:tab w:val="left" w:pos="0"/>
              <w:tab w:val="left" w:pos="360"/>
            </w:tabs>
            <w:spacing w:line="360" w:lineRule="auto"/>
          </w:pPr>
        </w:pPrChange>
      </w:pPr>
      <w:del w:id="6" w:author="temp" w:date="2022-04-14T15:35:00Z">
        <w:r w:rsidDel="0058400D">
          <w:rPr>
            <w:rFonts w:ascii="宋体" w:hAnsi="宋体" w:hint="eastAsia"/>
            <w:b/>
            <w:color w:val="000000"/>
            <w:sz w:val="32"/>
            <w:szCs w:val="32"/>
          </w:rPr>
          <w:delText>★</w:delText>
        </w:r>
      </w:del>
      <w:r>
        <w:rPr>
          <w:rFonts w:ascii="仿宋" w:eastAsia="仿宋" w:hAnsi="仿宋" w:hint="eastAsia"/>
          <w:b/>
          <w:color w:val="000000"/>
          <w:sz w:val="32"/>
          <w:szCs w:val="32"/>
        </w:rPr>
        <w:t>整机原装进口</w:t>
      </w:r>
    </w:p>
    <w:p w:rsidR="00000000" w:rsidRDefault="0058400D">
      <w:pPr>
        <w:tabs>
          <w:tab w:val="left" w:pos="0"/>
          <w:tab w:val="left" w:pos="360"/>
        </w:tabs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  <w:pPrChange w:id="7" w:author="temp" w:date="2022-04-14T15:35:00Z">
          <w:pPr>
            <w:tabs>
              <w:tab w:val="left" w:pos="0"/>
              <w:tab w:val="left" w:pos="360"/>
            </w:tabs>
            <w:spacing w:line="360" w:lineRule="auto"/>
          </w:pPr>
        </w:pPrChange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一、仪器的基本功能</w:t>
      </w:r>
    </w:p>
    <w:p w:rsidR="00000000" w:rsidRDefault="0058400D">
      <w:pPr>
        <w:tabs>
          <w:tab w:val="left" w:pos="0"/>
          <w:tab w:val="left" w:pos="36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8" w:author="temp" w:date="2022-04-14T15:35:00Z">
          <w:pPr>
            <w:tabs>
              <w:tab w:val="left" w:pos="0"/>
              <w:tab w:val="left" w:pos="360"/>
            </w:tabs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模拟生物体内环境，可在工作站中进行培养、操作及观察等一系列工作，保证体外实验一直在稳定的氧气、二氧化碳、温湿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度环境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中进行，避免由于经常转移样品造成样品的环境变化而影响实验结果。</w:t>
      </w:r>
    </w:p>
    <w:p w:rsidR="00000000" w:rsidRDefault="0058400D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  <w:pPrChange w:id="9" w:author="temp" w:date="2022-04-14T15:35:00Z">
          <w:pPr>
            <w:spacing w:line="360" w:lineRule="auto"/>
          </w:pPr>
        </w:pPrChange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二、技术参数及指标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0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工作站面板：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1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工作站构成材料：工作站</w:t>
      </w:r>
      <w:r>
        <w:rPr>
          <w:rFonts w:ascii="仿宋" w:eastAsia="仿宋" w:hAnsi="仿宋"/>
          <w:color w:val="000000"/>
          <w:sz w:val="32"/>
          <w:szCs w:val="32"/>
        </w:rPr>
        <w:t>主体材料</w:t>
      </w:r>
      <w:r>
        <w:rPr>
          <w:rFonts w:ascii="仿宋" w:eastAsia="仿宋" w:hAnsi="仿宋" w:hint="eastAsia"/>
          <w:color w:val="000000"/>
          <w:sz w:val="32"/>
          <w:szCs w:val="32"/>
        </w:rPr>
        <w:t>由优质聚乙烯树脂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板经过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标准化流水线一体成型，结构稳定，且</w:t>
      </w:r>
      <w:r>
        <w:rPr>
          <w:rFonts w:ascii="仿宋" w:eastAsia="仿宋" w:hAnsi="仿宋"/>
          <w:color w:val="000000"/>
          <w:sz w:val="32"/>
          <w:szCs w:val="32"/>
        </w:rPr>
        <w:t>具有优越的耐化性,耐热性及耐冲击性、无毒、无味，</w:t>
      </w:r>
      <w:r>
        <w:rPr>
          <w:rFonts w:ascii="仿宋" w:eastAsia="仿宋" w:hAnsi="仿宋" w:hint="eastAsia"/>
          <w:color w:val="000000"/>
          <w:sz w:val="32"/>
          <w:szCs w:val="32"/>
        </w:rPr>
        <w:t>保温、保湿性好；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2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1.1面板连接：工作站内壁一体成型，避免水蒸气在缝隙凝结及微生物在缝隙处滋生的风险；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3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1.2专业的风道设计保证了内部气体的均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性；前面板：由下向上倾斜，符合人体工学设计，便于观察与操作。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4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2. 工作站尺寸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5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2.1 外部占用尺寸：高度1025mm；宽度1252mm；深度797mm；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6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2.2内部尺寸：高度535mm；宽度761mm；深度580 mm；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7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3. 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8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3.1带有标准的、位于工作室外部的转移匣。转移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无需镶嵌在前面板上，以免遮挡视线；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19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3.2转移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尺寸：高度≥299mm；宽度≥176mm；深度≥366mm；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0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3.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内部具有独立光源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便于</w:t>
      </w:r>
      <w:r>
        <w:rPr>
          <w:rFonts w:ascii="仿宋" w:eastAsia="仿宋" w:hAnsi="仿宋"/>
          <w:color w:val="000000"/>
          <w:sz w:val="32"/>
          <w:szCs w:val="32"/>
        </w:rPr>
        <w:t>观察物品</w:t>
      </w:r>
      <w:r>
        <w:rPr>
          <w:rFonts w:ascii="仿宋" w:eastAsia="仿宋" w:hAnsi="仿宋" w:hint="eastAsia"/>
          <w:color w:val="000000"/>
          <w:sz w:val="32"/>
          <w:szCs w:val="32"/>
        </w:rPr>
        <w:t>转移</w:t>
      </w:r>
      <w:r>
        <w:rPr>
          <w:rFonts w:ascii="仿宋" w:eastAsia="仿宋" w:hAnsi="仿宋"/>
          <w:color w:val="000000"/>
          <w:sz w:val="32"/>
          <w:szCs w:val="32"/>
        </w:rPr>
        <w:t>情况；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1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内外门</w:t>
      </w:r>
      <w:r>
        <w:rPr>
          <w:rFonts w:ascii="仿宋" w:eastAsia="仿宋" w:hAnsi="仿宋"/>
          <w:color w:val="000000"/>
          <w:sz w:val="32"/>
          <w:szCs w:val="32"/>
        </w:rPr>
        <w:t>互锁</w:t>
      </w:r>
      <w:r>
        <w:rPr>
          <w:rFonts w:ascii="仿宋" w:eastAsia="仿宋" w:hAnsi="仿宋" w:hint="eastAsia"/>
          <w:color w:val="000000"/>
          <w:sz w:val="32"/>
          <w:szCs w:val="32"/>
        </w:rPr>
        <w:t>且为透明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带有氮气快速吹洗功能，避免转移样品时影响内部培养室的环境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2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可以设置转移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内部</w:t>
      </w:r>
      <w:bookmarkStart w:id="23" w:name="OLE_LINK8"/>
      <w:r>
        <w:rPr>
          <w:rFonts w:ascii="仿宋" w:eastAsia="仿宋" w:hAnsi="仿宋" w:hint="eastAsia"/>
          <w:color w:val="000000"/>
          <w:sz w:val="32"/>
          <w:szCs w:val="32"/>
        </w:rPr>
        <w:t>与工作站内部相同的</w:t>
      </w:r>
      <w:bookmarkEnd w:id="23"/>
      <w:r>
        <w:rPr>
          <w:rFonts w:ascii="仿宋" w:eastAsia="仿宋" w:hAnsi="仿宋" w:hint="eastAsia"/>
          <w:color w:val="000000"/>
          <w:sz w:val="32"/>
          <w:szCs w:val="32"/>
        </w:rPr>
        <w:t>氧气浓度，并快速达到，转移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匣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内部具有加热功能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最大</w:t>
      </w:r>
      <w:r>
        <w:rPr>
          <w:rFonts w:ascii="仿宋" w:eastAsia="仿宋" w:hAnsi="仿宋"/>
          <w:color w:val="000000"/>
          <w:sz w:val="32"/>
          <w:szCs w:val="32"/>
        </w:rPr>
        <w:t>程度保持工作站内部环境的稳定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4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 工作站各指标控制范围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5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4.1 氧气浓度范围：0</w:t>
      </w:r>
      <w:r>
        <w:rPr>
          <w:rFonts w:ascii="仿宋" w:eastAsia="仿宋" w:hAnsi="仿宋"/>
          <w:color w:val="000000"/>
          <w:sz w:val="32"/>
          <w:szCs w:val="32"/>
        </w:rPr>
        <w:t>.1</w:t>
      </w:r>
      <w:r>
        <w:rPr>
          <w:rFonts w:ascii="仿宋" w:eastAsia="仿宋" w:hAnsi="仿宋" w:hint="eastAsia"/>
          <w:color w:val="000000"/>
          <w:sz w:val="32"/>
          <w:szCs w:val="32"/>
        </w:rPr>
        <w:t>%到23.0%，精准度0.1%，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6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4.2可在高清彩色触屏上任意设置氧气浓度，仪器自动调节，无需通过更换气罐调节氧气浓度。 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7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4.3二氧化碳浓度范围：0.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%到30.0%，精准度0.1%</w:t>
      </w:r>
      <w:r>
        <w:rPr>
          <w:rFonts w:ascii="仿宋" w:eastAsia="仿宋" w:hAnsi="仿宋"/>
          <w:color w:val="000000"/>
          <w:sz w:val="32"/>
          <w:szCs w:val="32"/>
        </w:rPr>
        <w:t>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8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4.4可在高清彩色触屏触屏上任意设置CO</w:t>
      </w:r>
      <w:r>
        <w:rPr>
          <w:rFonts w:ascii="仿宋" w:eastAsia="仿宋" w:hAnsi="仿宋" w:hint="eastAsia"/>
          <w:color w:val="000000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浓度，仪器自动调节，无需通过更换气罐调节CO</w:t>
      </w:r>
      <w:r>
        <w:rPr>
          <w:rFonts w:ascii="仿宋" w:eastAsia="仿宋" w:hAnsi="仿宋" w:hint="eastAsia"/>
          <w:color w:val="000000"/>
          <w:sz w:val="32"/>
          <w:szCs w:val="32"/>
          <w:vertAlign w:val="subscript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浓度； 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29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4.5温度控制范围：室温</w:t>
      </w:r>
      <w:r>
        <w:rPr>
          <w:rFonts w:ascii="仿宋" w:eastAsia="仿宋" w:hAnsi="仿宋"/>
          <w:color w:val="000000"/>
          <w:sz w:val="32"/>
          <w:szCs w:val="32"/>
        </w:rPr>
        <w:t xml:space="preserve">+7℃ 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/>
          <w:color w:val="000000"/>
          <w:sz w:val="32"/>
          <w:szCs w:val="32"/>
        </w:rPr>
        <w:t>45℃</w:t>
      </w:r>
      <w:r>
        <w:rPr>
          <w:rFonts w:ascii="仿宋" w:eastAsia="仿宋" w:hAnsi="仿宋" w:hint="eastAsia"/>
          <w:color w:val="000000"/>
          <w:sz w:val="32"/>
          <w:szCs w:val="32"/>
        </w:rPr>
        <w:t>，精度0.1</w:t>
      </w:r>
      <w:r>
        <w:rPr>
          <w:rFonts w:ascii="仿宋" w:eastAsia="仿宋" w:hAnsi="仿宋"/>
          <w:color w:val="000000"/>
          <w:sz w:val="32"/>
          <w:szCs w:val="32"/>
        </w:rPr>
        <w:t>℃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可选配增加到50℃，</w:t>
      </w:r>
      <w:r>
        <w:rPr>
          <w:rFonts w:ascii="仿宋" w:eastAsia="仿宋" w:hAnsi="仿宋" w:hint="eastAsia"/>
          <w:color w:val="000000"/>
          <w:sz w:val="32"/>
          <w:szCs w:val="32"/>
        </w:rPr>
        <w:t>精度0.1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℃，也可以选配低温到15</w:t>
      </w:r>
      <w:r>
        <w:rPr>
          <w:rFonts w:ascii="仿宋" w:eastAsia="仿宋" w:hAnsi="仿宋"/>
          <w:color w:val="000000"/>
          <w:sz w:val="32"/>
          <w:szCs w:val="32"/>
        </w:rPr>
        <w:t>℃</w:t>
      </w:r>
      <w:r>
        <w:rPr>
          <w:rFonts w:ascii="仿宋" w:eastAsia="仿宋" w:hAnsi="仿宋" w:hint="eastAsia"/>
          <w:color w:val="000000"/>
          <w:sz w:val="32"/>
          <w:szCs w:val="32"/>
        </w:rPr>
        <w:t>，可在高清彩色触屏触屏上任意设置温度，并具有报警功能</w:t>
      </w:r>
      <w:r>
        <w:rPr>
          <w:rFonts w:ascii="仿宋" w:eastAsia="仿宋" w:hAnsi="仿宋"/>
          <w:color w:val="000000"/>
          <w:sz w:val="32"/>
          <w:szCs w:val="32"/>
        </w:rPr>
        <w:t>；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0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4.6湿度控制范围：室内湿度至75%，特有的保水剂提供湿度。可选配超声湿度控制，湿度控制范围：室内湿度至85%，</w:t>
      </w:r>
      <w:r>
        <w:rPr>
          <w:rFonts w:ascii="仿宋" w:eastAsia="仿宋" w:hAnsi="仿宋"/>
          <w:color w:val="000000"/>
          <w:sz w:val="32"/>
          <w:szCs w:val="32"/>
        </w:rPr>
        <w:t>精度1%，</w:t>
      </w:r>
      <w:r>
        <w:rPr>
          <w:rFonts w:ascii="仿宋" w:eastAsia="仿宋" w:hAnsi="仿宋" w:hint="eastAsia"/>
          <w:color w:val="000000"/>
          <w:sz w:val="32"/>
          <w:szCs w:val="32"/>
        </w:rPr>
        <w:t>湿度值可显示在高清彩色触屏触屏上，并具有报警功能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1" w:author="temp" w:date="2022-04-14T15:35:00Z">
          <w:pPr>
            <w:spacing w:line="360" w:lineRule="auto"/>
            <w:ind w:firstLineChars="200" w:firstLine="640"/>
          </w:pPr>
        </w:pPrChange>
      </w:pPr>
      <w:bookmarkStart w:id="32" w:name="OLE_LINK1"/>
      <w:bookmarkStart w:id="33" w:name="OLE_LINK2"/>
      <w:r>
        <w:rPr>
          <w:rFonts w:ascii="仿宋" w:eastAsia="仿宋" w:hAnsi="仿宋" w:hint="eastAsia"/>
          <w:color w:val="000000"/>
          <w:sz w:val="32"/>
          <w:szCs w:val="32"/>
        </w:rPr>
        <w:t>5．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裸手操作系统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：带有袖套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的裸手系统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能裸手进入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工作站。进入工作站时只需经过抽真空一次就可进入，保证工作站内部环境稳定。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4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6.配套带有气体混合器。气体混合机置于工作站内部，节约空间；</w:t>
      </w:r>
    </w:p>
    <w:bookmarkEnd w:id="32"/>
    <w:bookmarkEnd w:id="33"/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5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6.1气体混合机可进行氧气和二氧化碳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段时间</w:t>
      </w:r>
      <w:r>
        <w:rPr>
          <w:rFonts w:ascii="仿宋" w:eastAsia="仿宋" w:hAnsi="仿宋"/>
          <w:color w:val="000000"/>
          <w:sz w:val="32"/>
          <w:szCs w:val="32"/>
        </w:rPr>
        <w:t>及浓度梯度设定；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6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6.2氧气循环程序：可进行高达4种氧气浓度的循环，可以自定义设置循环时间及氧气浓度；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7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6.3二氧化碳循环程序：可进行高达4种二氧化碳浓度的循环，可以自定义设置循环时间及二氧化碳浓度。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8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7．氧气探头</w:t>
      </w:r>
      <w:r>
        <w:rPr>
          <w:rFonts w:ascii="仿宋" w:eastAsia="仿宋" w:hAnsi="仿宋"/>
          <w:color w:val="000000"/>
          <w:sz w:val="32"/>
          <w:szCs w:val="32"/>
        </w:rPr>
        <w:t>置于</w:t>
      </w:r>
      <w:r>
        <w:rPr>
          <w:rFonts w:ascii="仿宋" w:eastAsia="仿宋" w:hAnsi="仿宋" w:hint="eastAsia"/>
          <w:color w:val="000000"/>
          <w:sz w:val="32"/>
          <w:szCs w:val="32"/>
        </w:rPr>
        <w:t>工作站</w:t>
      </w:r>
      <w:r>
        <w:rPr>
          <w:rFonts w:ascii="仿宋" w:eastAsia="仿宋" w:hAnsi="仿宋"/>
          <w:color w:val="000000"/>
          <w:sz w:val="32"/>
          <w:szCs w:val="32"/>
        </w:rPr>
        <w:t>内部，</w:t>
      </w:r>
      <w:r>
        <w:rPr>
          <w:rFonts w:ascii="仿宋" w:eastAsia="仿宋" w:hAnsi="仿宋" w:hint="eastAsia"/>
          <w:color w:val="000000"/>
          <w:sz w:val="32"/>
          <w:szCs w:val="32"/>
        </w:rPr>
        <w:t>采用荧光猝灭法测量氧气浓度，氧气探头不会受到温度、湿度影响，</w:t>
      </w:r>
      <w:r>
        <w:rPr>
          <w:rFonts w:ascii="仿宋" w:eastAsia="仿宋" w:hAnsi="仿宋"/>
          <w:color w:val="000000"/>
          <w:sz w:val="32"/>
          <w:szCs w:val="32"/>
        </w:rPr>
        <w:t>准确性高，3</w:t>
      </w:r>
      <w:r>
        <w:rPr>
          <w:rFonts w:ascii="仿宋" w:eastAsia="仿宋" w:hAnsi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工作寿命，</w:t>
      </w:r>
      <w:r>
        <w:rPr>
          <w:rFonts w:ascii="仿宋" w:eastAsia="仿宋" w:hAnsi="仿宋" w:hint="eastAsia"/>
          <w:color w:val="000000"/>
          <w:sz w:val="32"/>
          <w:szCs w:val="32"/>
        </w:rPr>
        <w:t>并且具有温度及压力补偿功能。氧气探头</w:t>
      </w:r>
      <w:r>
        <w:rPr>
          <w:rFonts w:ascii="仿宋" w:eastAsia="仿宋" w:hAnsi="仿宋"/>
          <w:color w:val="000000"/>
          <w:sz w:val="32"/>
          <w:szCs w:val="32"/>
        </w:rPr>
        <w:t>具有</w:t>
      </w:r>
      <w:r>
        <w:rPr>
          <w:rFonts w:ascii="仿宋" w:eastAsia="仿宋" w:hAnsi="仿宋" w:hint="eastAsia"/>
          <w:color w:val="000000"/>
          <w:sz w:val="32"/>
          <w:szCs w:val="32"/>
        </w:rPr>
        <w:t>一键快速（5分钟内）校正功能，无需</w:t>
      </w:r>
      <w:r>
        <w:rPr>
          <w:rFonts w:ascii="仿宋" w:eastAsia="仿宋" w:hAnsi="仿宋"/>
          <w:color w:val="000000"/>
          <w:sz w:val="32"/>
          <w:szCs w:val="32"/>
        </w:rPr>
        <w:t>拆卸</w:t>
      </w:r>
      <w:r>
        <w:rPr>
          <w:rFonts w:ascii="仿宋" w:eastAsia="仿宋" w:hAnsi="仿宋" w:hint="eastAsia"/>
          <w:color w:val="000000"/>
          <w:sz w:val="32"/>
          <w:szCs w:val="32"/>
        </w:rPr>
        <w:t>，校正十分方便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39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8．带有USB端口，可连续</w:t>
      </w:r>
      <w:r>
        <w:rPr>
          <w:rFonts w:ascii="仿宋" w:eastAsia="仿宋" w:hAnsi="仿宋"/>
          <w:color w:val="000000"/>
          <w:sz w:val="32"/>
          <w:szCs w:val="32"/>
        </w:rPr>
        <w:t>18</w:t>
      </w:r>
      <w:r>
        <w:rPr>
          <w:rFonts w:ascii="仿宋" w:eastAsia="仿宋" w:hAnsi="仿宋" w:hint="eastAsia"/>
          <w:color w:val="000000"/>
          <w:sz w:val="32"/>
          <w:szCs w:val="32"/>
        </w:rPr>
        <w:t>0天</w:t>
      </w:r>
      <w:r>
        <w:rPr>
          <w:rFonts w:ascii="仿宋" w:eastAsia="仿宋" w:hAnsi="仿宋"/>
          <w:color w:val="000000"/>
          <w:sz w:val="32"/>
          <w:szCs w:val="32"/>
        </w:rPr>
        <w:t>以上</w:t>
      </w:r>
      <w:r>
        <w:rPr>
          <w:rFonts w:ascii="仿宋" w:eastAsia="仿宋" w:hAnsi="仿宋" w:hint="eastAsia"/>
          <w:color w:val="000000"/>
          <w:sz w:val="32"/>
          <w:szCs w:val="32"/>
        </w:rPr>
        <w:t>储存数据，</w:t>
      </w:r>
      <w:r>
        <w:rPr>
          <w:rFonts w:ascii="仿宋" w:eastAsia="仿宋" w:hAnsi="仿宋"/>
          <w:color w:val="000000"/>
          <w:sz w:val="32"/>
          <w:szCs w:val="32"/>
        </w:rPr>
        <w:t>包括氧气浓度、</w:t>
      </w:r>
      <w:r>
        <w:rPr>
          <w:rFonts w:ascii="仿宋" w:eastAsia="仿宋" w:hAnsi="仿宋" w:hint="eastAsia"/>
          <w:color w:val="000000"/>
          <w:sz w:val="32"/>
          <w:szCs w:val="32"/>
        </w:rPr>
        <w:t>二氧化碳</w:t>
      </w:r>
      <w:r>
        <w:rPr>
          <w:rFonts w:ascii="仿宋" w:eastAsia="仿宋" w:hAnsi="仿宋"/>
          <w:color w:val="000000"/>
          <w:sz w:val="32"/>
          <w:szCs w:val="32"/>
        </w:rPr>
        <w:t>浓度、温度、</w:t>
      </w:r>
      <w:r>
        <w:rPr>
          <w:rFonts w:ascii="仿宋" w:eastAsia="仿宋" w:hAnsi="仿宋" w:hint="eastAsia"/>
          <w:color w:val="000000"/>
          <w:sz w:val="32"/>
          <w:szCs w:val="32"/>
        </w:rPr>
        <w:t>湿度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腔体内</w:t>
      </w:r>
      <w:r>
        <w:rPr>
          <w:rFonts w:ascii="仿宋" w:eastAsia="仿宋" w:hAnsi="仿宋"/>
          <w:color w:val="000000"/>
          <w:sz w:val="32"/>
          <w:szCs w:val="32"/>
        </w:rPr>
        <w:t>压力变化及事件记录等十五种参数，</w:t>
      </w:r>
      <w:r>
        <w:rPr>
          <w:rFonts w:ascii="仿宋" w:eastAsia="仿宋" w:hAnsi="仿宋" w:hint="eastAsia"/>
          <w:color w:val="000000"/>
          <w:sz w:val="32"/>
          <w:szCs w:val="32"/>
        </w:rPr>
        <w:t>并可将电子数据以excel格式保存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方便进行</w:t>
      </w:r>
      <w:r>
        <w:rPr>
          <w:rFonts w:ascii="仿宋" w:eastAsia="仿宋" w:hAnsi="仿宋"/>
          <w:color w:val="000000"/>
          <w:sz w:val="32"/>
          <w:szCs w:val="32"/>
        </w:rPr>
        <w:t>数据统计分析。</w:t>
      </w:r>
    </w:p>
    <w:p w:rsidR="00000000" w:rsidRDefault="0058400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40" w:author="temp" w:date="2022-04-14T15:35:00Z">
          <w:pPr>
            <w:widowControl/>
            <w:spacing w:line="360" w:lineRule="auto"/>
            <w:ind w:firstLineChars="200" w:firstLine="640"/>
            <w:jc w:val="left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9．带有温度、湿度、氧气浓度、二氧化碳浓和低压视/听报警系统，报警范围可设定。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41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10．</w:t>
      </w:r>
      <w:r>
        <w:rPr>
          <w:rFonts w:ascii="仿宋" w:eastAsia="仿宋" w:hAnsi="仿宋"/>
          <w:color w:val="000000"/>
          <w:sz w:val="32"/>
          <w:szCs w:val="32"/>
        </w:rPr>
        <w:t>高效</w:t>
      </w:r>
      <w:r>
        <w:rPr>
          <w:rFonts w:ascii="仿宋" w:eastAsia="仿宋" w:hAnsi="仿宋" w:hint="eastAsia"/>
          <w:color w:val="000000"/>
          <w:sz w:val="32"/>
          <w:szCs w:val="32"/>
        </w:rPr>
        <w:t>HEPA过滤系统，可以使工作站内部洁净度达到ISO Class 4，并</w:t>
      </w:r>
      <w:r>
        <w:rPr>
          <w:rFonts w:ascii="仿宋" w:eastAsia="仿宋" w:hAnsi="仿宋"/>
          <w:color w:val="000000"/>
          <w:sz w:val="32"/>
          <w:szCs w:val="32"/>
        </w:rPr>
        <w:t>附有检测报告，</w:t>
      </w:r>
      <w:r>
        <w:rPr>
          <w:rFonts w:ascii="仿宋" w:eastAsia="仿宋" w:hAnsi="仿宋" w:hint="eastAsia"/>
          <w:color w:val="000000"/>
          <w:sz w:val="32"/>
          <w:szCs w:val="32"/>
        </w:rPr>
        <w:t>并带有活性炭过滤系统</w:t>
      </w:r>
      <w:r>
        <w:rPr>
          <w:rFonts w:ascii="仿宋" w:eastAsia="仿宋" w:hAnsi="仿宋"/>
          <w:color w:val="000000"/>
          <w:sz w:val="32"/>
          <w:szCs w:val="32"/>
        </w:rPr>
        <w:t>，特别适合对腔体洁净度要求高的相关研究。</w:t>
      </w:r>
      <w:r>
        <w:rPr>
          <w:rFonts w:ascii="仿宋" w:eastAsia="仿宋" w:hAnsi="仿宋" w:hint="eastAsia"/>
          <w:color w:val="000000"/>
          <w:sz w:val="32"/>
          <w:szCs w:val="32"/>
        </w:rPr>
        <w:cr/>
        <w:t xml:space="preserve">    11．操作室内部配有日光灯，亮度可通过触控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屏进行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调节。</w:t>
      </w:r>
      <w:r>
        <w:rPr>
          <w:rFonts w:ascii="仿宋" w:eastAsia="仿宋" w:hAnsi="仿宋" w:hint="eastAsia"/>
          <w:color w:val="000000"/>
          <w:sz w:val="32"/>
          <w:szCs w:val="32"/>
        </w:rPr>
        <w:cr/>
        <w:t xml:space="preserve">    12．操作室内部带有感应温度的精确温度探头、湿度传感器、压力感应器和真空发生器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000000" w:rsidRDefault="0058400D">
      <w:pPr>
        <w:spacing w:line="560" w:lineRule="exact"/>
        <w:ind w:firstLineChars="200" w:firstLine="640"/>
        <w:rPr>
          <w:ins w:id="42" w:author="安子" w:date="2022-01-13T08:04:00Z"/>
          <w:rFonts w:ascii="仿宋" w:eastAsia="仿宋" w:hAnsi="仿宋"/>
          <w:color w:val="000000"/>
          <w:sz w:val="32"/>
          <w:szCs w:val="32"/>
        </w:rPr>
        <w:pPrChange w:id="43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13．除泄压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阀设计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外，油槽能够进行辅助的压力缓冲，防止工作站内部压力过大产生安全隐患。</w:t>
      </w:r>
      <w:r>
        <w:rPr>
          <w:rFonts w:ascii="仿宋" w:eastAsia="仿宋" w:hAnsi="仿宋" w:hint="eastAsia"/>
          <w:color w:val="000000"/>
          <w:sz w:val="32"/>
          <w:szCs w:val="32"/>
        </w:rPr>
        <w:cr/>
        <w:t xml:space="preserve">    14．兼具有在工作站内直接培养、直接操作（传代、换液）和观察三种功能，是培养、操作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兼观察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一体机。</w:t>
      </w:r>
      <w:r>
        <w:rPr>
          <w:rFonts w:ascii="仿宋" w:eastAsia="仿宋" w:hAnsi="仿宋" w:hint="eastAsia"/>
          <w:color w:val="000000"/>
          <w:sz w:val="32"/>
          <w:szCs w:val="32"/>
        </w:rPr>
        <w:cr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  15．可精确控制工作站内整体的温度及低氧环境，无需设置培养小室。</w:t>
      </w:r>
      <w:r>
        <w:rPr>
          <w:rFonts w:ascii="仿宋" w:eastAsia="仿宋" w:hAnsi="仿宋" w:hint="eastAsia"/>
          <w:color w:val="000000"/>
          <w:sz w:val="32"/>
          <w:szCs w:val="32"/>
        </w:rPr>
        <w:cr/>
      </w:r>
      <w:bookmarkStart w:id="44" w:name="OLE_LINK3"/>
      <w:r>
        <w:rPr>
          <w:rFonts w:ascii="仿宋" w:eastAsia="仿宋" w:hAnsi="仿宋" w:hint="eastAsia"/>
          <w:color w:val="000000"/>
          <w:sz w:val="32"/>
          <w:szCs w:val="32"/>
        </w:rPr>
        <w:t xml:space="preserve">    16</w:t>
      </w:r>
      <w:r>
        <w:rPr>
          <w:rFonts w:ascii="仿宋" w:eastAsia="仿宋" w:hAnsi="仿宋"/>
          <w:color w:val="000000"/>
          <w:sz w:val="32"/>
          <w:szCs w:val="32"/>
        </w:rPr>
        <w:t>. 气体供应：低氧模式</w:t>
      </w:r>
      <w:r>
        <w:rPr>
          <w:rFonts w:ascii="仿宋" w:eastAsia="仿宋" w:hAnsi="仿宋" w:hint="eastAsia"/>
          <w:color w:val="000000"/>
          <w:sz w:val="32"/>
          <w:szCs w:val="32"/>
        </w:rPr>
        <w:t>连接氮气（纯度99.999%）气体钢瓶、二氧化碳（纯度99.999%）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气体钢瓶、压缩空气气体钢瓶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45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17.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标配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LED照明灯，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标配8位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电源走线预留孔。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46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18.可加配显微镜观察模块。</w:t>
      </w:r>
    </w:p>
    <w:p w:rsidR="00000000" w:rsidRDefault="0058400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  <w:pPrChange w:id="47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19</w:t>
      </w:r>
      <w:r>
        <w:rPr>
          <w:rFonts w:ascii="仿宋" w:eastAsia="仿宋" w:hAnsi="仿宋"/>
          <w:color w:val="000000"/>
          <w:sz w:val="32"/>
          <w:szCs w:val="32"/>
        </w:rPr>
        <w:t>. 生产厂家具有ISO认证资格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0000" w:rsidRDefault="0058400D">
      <w:pPr>
        <w:spacing w:line="560" w:lineRule="exact"/>
        <w:ind w:firstLineChars="200" w:firstLine="640"/>
        <w:rPr>
          <w:color w:val="000000"/>
          <w:sz w:val="24"/>
        </w:rPr>
        <w:pPrChange w:id="48" w:author="temp" w:date="2022-04-14T15:35:00Z">
          <w:pPr>
            <w:spacing w:line="360" w:lineRule="auto"/>
            <w:ind w:firstLineChars="200" w:firstLine="640"/>
          </w:pPr>
        </w:pPrChange>
      </w:pPr>
      <w:r>
        <w:rPr>
          <w:rFonts w:ascii="仿宋" w:eastAsia="仿宋" w:hAnsi="仿宋" w:hint="eastAsia"/>
          <w:color w:val="000000"/>
          <w:sz w:val="32"/>
          <w:szCs w:val="32"/>
        </w:rPr>
        <w:t>20．整机保修2年。</w:t>
      </w:r>
      <w:bookmarkStart w:id="49" w:name="_GoBack"/>
      <w:bookmarkEnd w:id="49"/>
    </w:p>
    <w:bookmarkEnd w:id="44"/>
    <w:p w:rsidR="00B354ED" w:rsidRDefault="00B354ED">
      <w:pPr>
        <w:ind w:firstLineChars="200" w:firstLine="400"/>
        <w:rPr>
          <w:color w:val="000000"/>
        </w:rPr>
      </w:pPr>
    </w:p>
    <w:sectPr w:rsidR="00B354ED" w:rsidSect="00B354ED">
      <w:pgSz w:w="12240" w:h="15840"/>
      <w:pgMar w:top="1440" w:right="1230" w:bottom="1440" w:left="12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altName w:val="Arial Unicode MS"/>
    <w:charset w:val="88"/>
    <w:family w:val="auto"/>
    <w:pitch w:val="default"/>
    <w:sig w:usb0="00000000" w:usb1="00000000" w:usb2="00000010" w:usb3="00000000" w:csb0="001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子">
    <w15:presenceInfo w15:providerId="WPS Office" w15:userId="35664403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7384"/>
    <w:rsid w:val="001D7384"/>
    <w:rsid w:val="001F10A8"/>
    <w:rsid w:val="0058400D"/>
    <w:rsid w:val="007C782B"/>
    <w:rsid w:val="00A64703"/>
    <w:rsid w:val="00B354ED"/>
    <w:rsid w:val="00D327EF"/>
    <w:rsid w:val="0DF6429D"/>
    <w:rsid w:val="10EF37FC"/>
    <w:rsid w:val="149E1F9E"/>
    <w:rsid w:val="2EB10941"/>
    <w:rsid w:val="3B5E1DB2"/>
    <w:rsid w:val="447F233B"/>
    <w:rsid w:val="4BE1310B"/>
    <w:rsid w:val="6D8E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4ED"/>
    <w:pPr>
      <w:widowControl w:val="0"/>
      <w:jc w:val="both"/>
    </w:pPr>
    <w:rPr>
      <w:rFonts w:cs="Songti TC"/>
    </w:rPr>
  </w:style>
  <w:style w:type="paragraph" w:styleId="3">
    <w:name w:val="heading 3"/>
    <w:basedOn w:val="a"/>
    <w:next w:val="a"/>
    <w:uiPriority w:val="9"/>
    <w:qFormat/>
    <w:rsid w:val="00B354E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rsid w:val="00B354ED"/>
    <w:pPr>
      <w:jc w:val="left"/>
    </w:pPr>
  </w:style>
  <w:style w:type="paragraph" w:styleId="a4">
    <w:name w:val="Balloon Text"/>
    <w:basedOn w:val="a"/>
    <w:link w:val="Char"/>
    <w:uiPriority w:val="99"/>
    <w:qFormat/>
    <w:rsid w:val="00B354E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B35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B35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B354ED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B354E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354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sid w:val="00B35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BB7B3D-BEFC-409E-B47F-EA4608DCA6CE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32E069D1-8837-426C-9721-84C0BBC7E876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258C5907-CCC2-4BCB-8028-5F2DE4A3B97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8EE47662-15E2-4AA7-A5E6-E3587E7F509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7DA0FB3-D2A6-4CEB-A66B-0A0DB1918D02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9072906-79F5-4032-9DB0-B533B2C5E62A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E071784-323D-4EFB-A5A0-C40A01DD35C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3BE7F45-BDEA-4CDC-9CA2-8BD0B6E23D66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D4E583B-FE41-45BF-9369-92A03B0F4ADB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68D0B536-6794-4608-ACEF-A8A287A77297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1558</Characters>
  <Application>Microsoft Office Word</Application>
  <DocSecurity>0</DocSecurity>
  <Lines>12</Lines>
  <Paragraphs>3</Paragraphs>
  <ScaleCrop>false</ScaleCrop>
  <Company>Hewlett-Packard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Kodak In-Vivo Imaging Systems FX</dc:title>
  <dc:creator>hpp</dc:creator>
  <cp:lastModifiedBy>temp</cp:lastModifiedBy>
  <cp:revision>15</cp:revision>
  <dcterms:created xsi:type="dcterms:W3CDTF">2018-04-03T03:16:00Z</dcterms:created>
  <dcterms:modified xsi:type="dcterms:W3CDTF">2022-04-14T07:36:00Z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5A1E376F871843B8AF671355C16C388E</vt:lpwstr>
  </property>
</Properties>
</file>